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E4F" w:rsidRPr="002E05AB" w:rsidRDefault="00457E4F" w:rsidP="00457E4F">
      <w:pPr>
        <w:pStyle w:val="Listenabsatz"/>
        <w:numPr>
          <w:ilvl w:val="0"/>
          <w:numId w:val="1"/>
        </w:numPr>
        <w:rPr>
          <w:lang w:val="de-DE"/>
        </w:rPr>
      </w:pPr>
      <w:r w:rsidRPr="002E05AB">
        <w:rPr>
          <w:lang w:val="de-DE"/>
        </w:rPr>
        <w:t>Welcher Teil der Pflanze wird durch die Pathogene beeinträchtigt?</w:t>
      </w:r>
    </w:p>
    <w:p w:rsidR="00457E4F" w:rsidRPr="002E05AB" w:rsidRDefault="00457E4F" w:rsidP="00457E4F">
      <w:pPr>
        <w:pStyle w:val="Listenabsatz"/>
        <w:numPr>
          <w:ilvl w:val="1"/>
          <w:numId w:val="2"/>
        </w:numPr>
        <w:spacing w:before="240"/>
        <w:rPr>
          <w:lang w:val="de-DE"/>
        </w:rPr>
      </w:pPr>
      <w:r w:rsidRPr="002E05AB">
        <w:rPr>
          <w:lang w:val="de-DE"/>
        </w:rPr>
        <w:t>Die meh</w:t>
      </w:r>
      <w:r>
        <w:rPr>
          <w:lang w:val="de-DE"/>
        </w:rPr>
        <w:t>rjährigen Organe der Rebe (holziges Gewebe)</w:t>
      </w:r>
    </w:p>
    <w:p w:rsidR="00457E4F" w:rsidRDefault="00457E4F" w:rsidP="00457E4F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Die </w:t>
      </w:r>
      <w:proofErr w:type="spellStart"/>
      <w:r>
        <w:rPr>
          <w:lang w:val="en-US"/>
        </w:rPr>
        <w:t>Blätter</w:t>
      </w:r>
      <w:proofErr w:type="spellEnd"/>
    </w:p>
    <w:p w:rsidR="00457E4F" w:rsidRDefault="00457E4F" w:rsidP="00457E4F">
      <w:pPr>
        <w:pStyle w:val="Listenabsatz"/>
        <w:numPr>
          <w:ilvl w:val="1"/>
          <w:numId w:val="2"/>
        </w:numPr>
        <w:rPr>
          <w:lang w:val="en-US"/>
        </w:rPr>
      </w:pPr>
      <w:r>
        <w:rPr>
          <w:lang w:val="en-US"/>
        </w:rPr>
        <w:t xml:space="preserve">Die </w:t>
      </w:r>
      <w:proofErr w:type="spellStart"/>
      <w:r>
        <w:rPr>
          <w:lang w:val="en-US"/>
        </w:rPr>
        <w:t>Trauben</w:t>
      </w:r>
      <w:proofErr w:type="spellEnd"/>
    </w:p>
    <w:p w:rsidR="00052ED7" w:rsidRPr="000D4784" w:rsidRDefault="00052ED7" w:rsidP="00E729A0">
      <w:pPr>
        <w:spacing w:line="360" w:lineRule="auto"/>
        <w:rPr>
          <w:lang w:val="en-US"/>
        </w:rPr>
      </w:pPr>
    </w:p>
    <w:p w:rsidR="00457E4F" w:rsidRPr="002E05AB" w:rsidRDefault="00457E4F" w:rsidP="00457E4F">
      <w:pPr>
        <w:pStyle w:val="Listenabsatz"/>
        <w:numPr>
          <w:ilvl w:val="0"/>
          <w:numId w:val="1"/>
        </w:numPr>
        <w:rPr>
          <w:lang w:val="de-DE"/>
        </w:rPr>
      </w:pPr>
      <w:r w:rsidRPr="002E05AB">
        <w:rPr>
          <w:lang w:val="de-DE"/>
        </w:rPr>
        <w:t>Kann eine GTD-Erkrankung zum Tod der Rebe führen?</w:t>
      </w:r>
    </w:p>
    <w:p w:rsidR="00457E4F" w:rsidRDefault="00457E4F" w:rsidP="00457E4F">
      <w:pPr>
        <w:pStyle w:val="Listenabsatz"/>
        <w:numPr>
          <w:ilvl w:val="1"/>
          <w:numId w:val="3"/>
        </w:numPr>
        <w:rPr>
          <w:lang w:val="en-US"/>
        </w:rPr>
      </w:pPr>
      <w:r>
        <w:rPr>
          <w:lang w:val="en-US"/>
        </w:rPr>
        <w:t>Ja</w:t>
      </w:r>
    </w:p>
    <w:p w:rsidR="00457E4F" w:rsidRDefault="00457E4F" w:rsidP="00457E4F">
      <w:pPr>
        <w:pStyle w:val="Listenabsatz"/>
        <w:numPr>
          <w:ilvl w:val="1"/>
          <w:numId w:val="3"/>
        </w:numPr>
        <w:rPr>
          <w:lang w:val="en-US"/>
        </w:rPr>
      </w:pPr>
      <w:r>
        <w:rPr>
          <w:lang w:val="en-US"/>
        </w:rPr>
        <w:t>Nein</w:t>
      </w:r>
    </w:p>
    <w:p w:rsidR="00052ED7" w:rsidRPr="00052ED7" w:rsidRDefault="00052ED7" w:rsidP="00E729A0">
      <w:pPr>
        <w:spacing w:line="360" w:lineRule="auto"/>
        <w:rPr>
          <w:lang w:val="en-US"/>
        </w:rPr>
      </w:pPr>
    </w:p>
    <w:p w:rsidR="00052ED7" w:rsidRPr="00457E4F" w:rsidRDefault="00457E4F" w:rsidP="00E729A0">
      <w:pPr>
        <w:pStyle w:val="Listenabsatz"/>
        <w:numPr>
          <w:ilvl w:val="0"/>
          <w:numId w:val="1"/>
        </w:numPr>
        <w:spacing w:line="360" w:lineRule="auto"/>
        <w:rPr>
          <w:lang w:val="de-DE"/>
        </w:rPr>
      </w:pPr>
      <w:r w:rsidRPr="00457E4F">
        <w:rPr>
          <w:lang w:val="de-DE"/>
        </w:rPr>
        <w:t>Was sind die typischen Symptome für</w:t>
      </w:r>
      <w:r w:rsidR="00052ED7" w:rsidRPr="00457E4F">
        <w:rPr>
          <w:lang w:val="de-DE"/>
        </w:rPr>
        <w:t xml:space="preserve"> Eutypa?</w:t>
      </w:r>
    </w:p>
    <w:p w:rsidR="00052ED7" w:rsidRDefault="00457E4F" w:rsidP="00E729A0">
      <w:pPr>
        <w:pStyle w:val="Listenabsatz"/>
        <w:numPr>
          <w:ilvl w:val="1"/>
          <w:numId w:val="1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Verkümmerter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Wuchs</w:t>
      </w:r>
      <w:proofErr w:type="spellEnd"/>
    </w:p>
    <w:p w:rsidR="00052ED7" w:rsidRDefault="00457E4F" w:rsidP="00E729A0">
      <w:pPr>
        <w:pStyle w:val="Listenabsatz"/>
        <w:numPr>
          <w:ilvl w:val="1"/>
          <w:numId w:val="1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Tigerstreifen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</w:t>
      </w:r>
      <w:proofErr w:type="spellEnd"/>
      <w:r>
        <w:rPr>
          <w:lang w:val="en-US"/>
        </w:rPr>
        <w:t xml:space="preserve"> den </w:t>
      </w:r>
      <w:proofErr w:type="spellStart"/>
      <w:r>
        <w:rPr>
          <w:lang w:val="en-US"/>
        </w:rPr>
        <w:t>Blättern</w:t>
      </w:r>
      <w:proofErr w:type="spellEnd"/>
    </w:p>
    <w:p w:rsidR="00052ED7" w:rsidRDefault="00670CD0" w:rsidP="00E729A0">
      <w:pPr>
        <w:pStyle w:val="Listenabsatz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Nicht verholzte</w:t>
      </w:r>
      <w:r w:rsidR="00457E4F">
        <w:rPr>
          <w:lang w:val="en-US"/>
        </w:rPr>
        <w:t xml:space="preserve"> </w:t>
      </w:r>
      <w:proofErr w:type="spellStart"/>
      <w:r w:rsidR="00457E4F">
        <w:rPr>
          <w:lang w:val="en-US"/>
        </w:rPr>
        <w:t>Triebe</w:t>
      </w:r>
      <w:proofErr w:type="spellEnd"/>
    </w:p>
    <w:p w:rsidR="00052ED7" w:rsidRDefault="00457E4F" w:rsidP="00E729A0">
      <w:pPr>
        <w:pStyle w:val="Listenabsatz"/>
        <w:numPr>
          <w:ilvl w:val="1"/>
          <w:numId w:val="1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Kelchförmige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Blätter</w:t>
      </w:r>
      <w:proofErr w:type="spellEnd"/>
    </w:p>
    <w:p w:rsidR="00E729A0" w:rsidRPr="00E729A0" w:rsidRDefault="00E729A0" w:rsidP="00E729A0">
      <w:pPr>
        <w:spacing w:line="360" w:lineRule="auto"/>
        <w:rPr>
          <w:lang w:val="en-US"/>
        </w:rPr>
      </w:pPr>
    </w:p>
    <w:p w:rsidR="00052ED7" w:rsidRPr="00C13999" w:rsidRDefault="00052ED7" w:rsidP="00E729A0">
      <w:pPr>
        <w:pStyle w:val="Listenabsatz"/>
        <w:numPr>
          <w:ilvl w:val="0"/>
          <w:numId w:val="1"/>
        </w:numPr>
        <w:spacing w:line="360" w:lineRule="auto"/>
        <w:rPr>
          <w:lang w:val="de-DE"/>
        </w:rPr>
      </w:pPr>
      <w:r w:rsidRPr="00C13999">
        <w:rPr>
          <w:lang w:val="de-DE"/>
        </w:rPr>
        <w:t>W</w:t>
      </w:r>
      <w:r w:rsidR="00457E4F" w:rsidRPr="00C13999">
        <w:rPr>
          <w:lang w:val="de-DE"/>
        </w:rPr>
        <w:t>as sind die typischen Symptome des Esca-Komplexes?</w:t>
      </w:r>
    </w:p>
    <w:p w:rsidR="00457E4F" w:rsidRDefault="00457E4F" w:rsidP="00457E4F">
      <w:pPr>
        <w:pStyle w:val="Listenabsatz"/>
        <w:numPr>
          <w:ilvl w:val="1"/>
          <w:numId w:val="1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Tigerstreifen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</w:t>
      </w:r>
      <w:proofErr w:type="spellEnd"/>
      <w:r>
        <w:rPr>
          <w:lang w:val="en-US"/>
        </w:rPr>
        <w:t xml:space="preserve"> den </w:t>
      </w:r>
      <w:proofErr w:type="spellStart"/>
      <w:r>
        <w:rPr>
          <w:lang w:val="en-US"/>
        </w:rPr>
        <w:t>Blättern</w:t>
      </w:r>
      <w:proofErr w:type="spellEnd"/>
    </w:p>
    <w:p w:rsidR="00457E4F" w:rsidRDefault="00670CD0" w:rsidP="00457E4F">
      <w:pPr>
        <w:pStyle w:val="Listenabsatz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Nicht verholzte</w:t>
      </w:r>
      <w:r w:rsidR="00457E4F">
        <w:rPr>
          <w:lang w:val="en-US"/>
        </w:rPr>
        <w:t xml:space="preserve"> </w:t>
      </w:r>
      <w:proofErr w:type="spellStart"/>
      <w:r w:rsidR="00457E4F">
        <w:rPr>
          <w:lang w:val="en-US"/>
        </w:rPr>
        <w:t>Triebe</w:t>
      </w:r>
      <w:proofErr w:type="spellEnd"/>
    </w:p>
    <w:p w:rsidR="00052ED7" w:rsidRDefault="00457E4F" w:rsidP="00E729A0">
      <w:pPr>
        <w:pStyle w:val="Listenabsatz"/>
        <w:numPr>
          <w:ilvl w:val="1"/>
          <w:numId w:val="1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Verkümmerte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Entwicklung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verkürzten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Internodien</w:t>
      </w:r>
      <w:proofErr w:type="spellEnd"/>
    </w:p>
    <w:p w:rsidR="00052ED7" w:rsidRDefault="00457E4F" w:rsidP="00E729A0">
      <w:pPr>
        <w:pStyle w:val="Listenabsatz"/>
        <w:numPr>
          <w:ilvl w:val="1"/>
          <w:numId w:val="1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Verfaulte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Trauben</w:t>
      </w:r>
      <w:proofErr w:type="spellEnd"/>
    </w:p>
    <w:p w:rsidR="00E729A0" w:rsidRPr="00E729A0" w:rsidRDefault="00E729A0" w:rsidP="00E729A0">
      <w:pPr>
        <w:spacing w:line="360" w:lineRule="auto"/>
        <w:rPr>
          <w:lang w:val="en-US"/>
        </w:rPr>
      </w:pPr>
    </w:p>
    <w:p w:rsidR="00052ED7" w:rsidRPr="001357E1" w:rsidRDefault="00457E4F" w:rsidP="00E729A0">
      <w:pPr>
        <w:pStyle w:val="Listenabsatz"/>
        <w:numPr>
          <w:ilvl w:val="0"/>
          <w:numId w:val="1"/>
        </w:numPr>
        <w:spacing w:line="360" w:lineRule="auto"/>
        <w:rPr>
          <w:lang w:val="de-DE"/>
        </w:rPr>
      </w:pPr>
      <w:r w:rsidRPr="001357E1">
        <w:rPr>
          <w:lang w:val="de-DE"/>
        </w:rPr>
        <w:t>Was sind die typ</w:t>
      </w:r>
      <w:r w:rsidR="001357E1">
        <w:rPr>
          <w:lang w:val="de-DE"/>
        </w:rPr>
        <w:t>ischen Symptome für</w:t>
      </w:r>
      <w:r w:rsidR="00052ED7" w:rsidRPr="001357E1">
        <w:rPr>
          <w:lang w:val="de-DE"/>
        </w:rPr>
        <w:t xml:space="preserve"> Botryosphaeria?</w:t>
      </w:r>
    </w:p>
    <w:p w:rsidR="00052ED7" w:rsidRPr="001357E1" w:rsidRDefault="001357E1" w:rsidP="00E729A0">
      <w:pPr>
        <w:pStyle w:val="Listenabsatz"/>
        <w:numPr>
          <w:ilvl w:val="1"/>
          <w:numId w:val="1"/>
        </w:numPr>
        <w:spacing w:line="360" w:lineRule="auto"/>
        <w:rPr>
          <w:lang w:val="de-DE"/>
        </w:rPr>
      </w:pPr>
      <w:proofErr w:type="spellStart"/>
      <w:r w:rsidRPr="001357E1">
        <w:rPr>
          <w:lang w:val="de-DE"/>
        </w:rPr>
        <w:t>Chlorosen</w:t>
      </w:r>
      <w:proofErr w:type="spellEnd"/>
      <w:r w:rsidR="00052ED7" w:rsidRPr="001357E1">
        <w:rPr>
          <w:lang w:val="de-DE"/>
        </w:rPr>
        <w:t xml:space="preserve"> </w:t>
      </w:r>
      <w:r w:rsidRPr="001357E1">
        <w:rPr>
          <w:lang w:val="de-DE"/>
        </w:rPr>
        <w:t>oder Nekrosen an den Blättern</w:t>
      </w:r>
    </w:p>
    <w:p w:rsidR="00052ED7" w:rsidRDefault="001357E1" w:rsidP="00E729A0">
      <w:pPr>
        <w:pStyle w:val="Listenabsatz"/>
        <w:numPr>
          <w:ilvl w:val="1"/>
          <w:numId w:val="1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Verfaulte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Trauben</w:t>
      </w:r>
      <w:proofErr w:type="spellEnd"/>
    </w:p>
    <w:p w:rsidR="00052ED7" w:rsidRDefault="00670CD0" w:rsidP="00E729A0">
      <w:pPr>
        <w:pStyle w:val="Listenabsatz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Nicht verholzte</w:t>
      </w:r>
      <w:r w:rsidR="001357E1">
        <w:rPr>
          <w:lang w:val="en-US"/>
        </w:rPr>
        <w:t xml:space="preserve"> </w:t>
      </w:r>
      <w:proofErr w:type="spellStart"/>
      <w:r w:rsidR="001357E1">
        <w:rPr>
          <w:lang w:val="en-US"/>
        </w:rPr>
        <w:t>Triebe</w:t>
      </w:r>
      <w:proofErr w:type="spellEnd"/>
    </w:p>
    <w:p w:rsidR="00E729A0" w:rsidRPr="001357E1" w:rsidRDefault="001357E1" w:rsidP="00E729A0">
      <w:pPr>
        <w:pStyle w:val="Listenabsatz"/>
        <w:numPr>
          <w:ilvl w:val="1"/>
          <w:numId w:val="1"/>
        </w:numPr>
        <w:spacing w:line="360" w:lineRule="auto"/>
        <w:rPr>
          <w:lang w:val="en-US"/>
        </w:rPr>
      </w:pPr>
      <w:proofErr w:type="spellStart"/>
      <w:r>
        <w:rPr>
          <w:lang w:val="en-US"/>
        </w:rPr>
        <w:t>Kelchförmige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Blätter</w:t>
      </w:r>
      <w:proofErr w:type="spellEnd"/>
    </w:p>
    <w:p w:rsidR="00E729A0" w:rsidRPr="00E729A0" w:rsidRDefault="00E729A0" w:rsidP="00E729A0">
      <w:pPr>
        <w:spacing w:line="360" w:lineRule="auto"/>
        <w:rPr>
          <w:lang w:val="en-US"/>
        </w:rPr>
      </w:pPr>
    </w:p>
    <w:p w:rsidR="00C97A02" w:rsidRPr="001357E1" w:rsidRDefault="001357E1" w:rsidP="00E729A0">
      <w:pPr>
        <w:pStyle w:val="Listenabsatz"/>
        <w:numPr>
          <w:ilvl w:val="0"/>
          <w:numId w:val="1"/>
        </w:numPr>
        <w:spacing w:line="360" w:lineRule="auto"/>
        <w:rPr>
          <w:lang w:val="de-DE"/>
        </w:rPr>
      </w:pPr>
      <w:r w:rsidRPr="001357E1">
        <w:rPr>
          <w:lang w:val="de-DE"/>
        </w:rPr>
        <w:t>Was würden Sie tun</w:t>
      </w:r>
      <w:r w:rsidR="00670CD0">
        <w:rPr>
          <w:lang w:val="de-DE"/>
        </w:rPr>
        <w:t>,</w:t>
      </w:r>
      <w:r w:rsidRPr="001357E1">
        <w:rPr>
          <w:lang w:val="de-DE"/>
        </w:rPr>
        <w:t xml:space="preserve"> wenn Sie eine infizierte Rebe im Weinberg finden</w:t>
      </w:r>
      <w:r w:rsidR="00C97A02" w:rsidRPr="001357E1">
        <w:rPr>
          <w:lang w:val="de-DE"/>
        </w:rPr>
        <w:t>?</w:t>
      </w:r>
    </w:p>
    <w:p w:rsidR="000B1920" w:rsidRPr="001357E1" w:rsidRDefault="001357E1" w:rsidP="00E729A0">
      <w:pPr>
        <w:pStyle w:val="Listenabsatz"/>
        <w:numPr>
          <w:ilvl w:val="1"/>
          <w:numId w:val="1"/>
        </w:numPr>
        <w:spacing w:line="360" w:lineRule="auto"/>
        <w:rPr>
          <w:lang w:val="de-DE"/>
        </w:rPr>
      </w:pPr>
      <w:r w:rsidRPr="001357E1">
        <w:rPr>
          <w:lang w:val="de-DE"/>
        </w:rPr>
        <w:t>Sie tun so</w:t>
      </w:r>
      <w:r w:rsidR="00670CD0">
        <w:rPr>
          <w:lang w:val="de-DE"/>
        </w:rPr>
        <w:t>,</w:t>
      </w:r>
      <w:r w:rsidRPr="001357E1">
        <w:rPr>
          <w:lang w:val="de-DE"/>
        </w:rPr>
        <w:t xml:space="preserve"> als ob sie nicht da wäre</w:t>
      </w:r>
    </w:p>
    <w:p w:rsidR="000B1920" w:rsidRPr="001357E1" w:rsidRDefault="001357E1" w:rsidP="00E729A0">
      <w:pPr>
        <w:pStyle w:val="Listenabsatz"/>
        <w:numPr>
          <w:ilvl w:val="1"/>
          <w:numId w:val="1"/>
        </w:numPr>
        <w:spacing w:line="360" w:lineRule="auto"/>
        <w:rPr>
          <w:lang w:val="de-DE"/>
        </w:rPr>
      </w:pPr>
      <w:r w:rsidRPr="001357E1">
        <w:rPr>
          <w:lang w:val="de-DE"/>
        </w:rPr>
        <w:t>Sie entfernen und verbrennen sie sofort</w:t>
      </w:r>
    </w:p>
    <w:p w:rsidR="000B1920" w:rsidRPr="001357E1" w:rsidRDefault="001357E1" w:rsidP="00E729A0">
      <w:pPr>
        <w:pStyle w:val="Listenabsatz"/>
        <w:numPr>
          <w:ilvl w:val="1"/>
          <w:numId w:val="1"/>
        </w:numPr>
        <w:spacing w:line="360" w:lineRule="auto"/>
        <w:rPr>
          <w:lang w:val="de-DE"/>
        </w:rPr>
      </w:pPr>
      <w:r>
        <w:rPr>
          <w:lang w:val="de-DE"/>
        </w:rPr>
        <w:t>Sie entfernen die symptomatischen Triebe und warten</w:t>
      </w:r>
      <w:r w:rsidR="00670CD0">
        <w:rPr>
          <w:lang w:val="de-DE"/>
        </w:rPr>
        <w:t>,</w:t>
      </w:r>
      <w:r>
        <w:rPr>
          <w:lang w:val="de-DE"/>
        </w:rPr>
        <w:t xml:space="preserve"> ob die Rebe tatsächlich infiziert ist und entfernen sie dann</w:t>
      </w:r>
    </w:p>
    <w:p w:rsidR="000B1920" w:rsidRPr="001357E1" w:rsidRDefault="001357E1" w:rsidP="00E729A0">
      <w:pPr>
        <w:pStyle w:val="Listenabsatz"/>
        <w:numPr>
          <w:ilvl w:val="1"/>
          <w:numId w:val="1"/>
        </w:numPr>
        <w:spacing w:line="360" w:lineRule="auto"/>
        <w:rPr>
          <w:lang w:val="de-DE"/>
        </w:rPr>
      </w:pPr>
      <w:r w:rsidRPr="001357E1">
        <w:rPr>
          <w:lang w:val="de-DE"/>
        </w:rPr>
        <w:t>Sie warten bis zum nächsten Jahr</w:t>
      </w:r>
      <w:r w:rsidR="00670CD0">
        <w:rPr>
          <w:lang w:val="de-DE"/>
        </w:rPr>
        <w:t>,</w:t>
      </w:r>
      <w:r w:rsidRPr="001357E1">
        <w:rPr>
          <w:lang w:val="de-DE"/>
        </w:rPr>
        <w:t xml:space="preserve"> ob die R</w:t>
      </w:r>
      <w:r>
        <w:rPr>
          <w:lang w:val="de-DE"/>
        </w:rPr>
        <w:t>e</w:t>
      </w:r>
      <w:r w:rsidRPr="001357E1">
        <w:rPr>
          <w:lang w:val="de-DE"/>
        </w:rPr>
        <w:t>be erneut Symptome zeigt</w:t>
      </w:r>
    </w:p>
    <w:p w:rsidR="00E729A0" w:rsidRPr="001357E1" w:rsidRDefault="00E729A0" w:rsidP="00E729A0">
      <w:pPr>
        <w:spacing w:line="360" w:lineRule="auto"/>
        <w:rPr>
          <w:lang w:val="de-DE"/>
        </w:rPr>
      </w:pPr>
    </w:p>
    <w:p w:rsidR="000B1920" w:rsidRPr="001357E1" w:rsidRDefault="001357E1" w:rsidP="00E729A0">
      <w:pPr>
        <w:pStyle w:val="Listenabsatz"/>
        <w:numPr>
          <w:ilvl w:val="0"/>
          <w:numId w:val="1"/>
        </w:numPr>
        <w:spacing w:line="360" w:lineRule="auto"/>
        <w:rPr>
          <w:lang w:val="de-DE"/>
        </w:rPr>
      </w:pPr>
      <w:r w:rsidRPr="001357E1">
        <w:rPr>
          <w:lang w:val="de-DE"/>
        </w:rPr>
        <w:t>Zeigt eine infizierte R</w:t>
      </w:r>
      <w:r w:rsidR="00C13999">
        <w:rPr>
          <w:lang w:val="de-DE"/>
        </w:rPr>
        <w:t>e</w:t>
      </w:r>
      <w:r w:rsidRPr="001357E1">
        <w:rPr>
          <w:lang w:val="de-DE"/>
        </w:rPr>
        <w:t>be jedes Jahr Symptome</w:t>
      </w:r>
      <w:r w:rsidR="000B1920" w:rsidRPr="001357E1">
        <w:rPr>
          <w:lang w:val="de-DE"/>
        </w:rPr>
        <w:t>?</w:t>
      </w:r>
    </w:p>
    <w:p w:rsidR="000B1920" w:rsidRDefault="001357E1" w:rsidP="00E729A0">
      <w:pPr>
        <w:pStyle w:val="Listenabsatz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J</w:t>
      </w:r>
      <w:r w:rsidR="00670CD0">
        <w:rPr>
          <w:lang w:val="en-US"/>
        </w:rPr>
        <w:t>a</w:t>
      </w:r>
    </w:p>
    <w:p w:rsidR="000B1920" w:rsidRDefault="001357E1" w:rsidP="00E729A0">
      <w:pPr>
        <w:pStyle w:val="Listenabsatz"/>
        <w:numPr>
          <w:ilvl w:val="1"/>
          <w:numId w:val="1"/>
        </w:numPr>
        <w:spacing w:line="360" w:lineRule="auto"/>
        <w:rPr>
          <w:lang w:val="en-US"/>
        </w:rPr>
      </w:pPr>
      <w:r>
        <w:rPr>
          <w:lang w:val="en-US"/>
        </w:rPr>
        <w:t>Nein</w:t>
      </w:r>
    </w:p>
    <w:p w:rsidR="00E729A0" w:rsidRPr="00E729A0" w:rsidRDefault="00E729A0" w:rsidP="00E729A0">
      <w:pPr>
        <w:spacing w:line="360" w:lineRule="auto"/>
        <w:rPr>
          <w:lang w:val="en-US"/>
        </w:rPr>
      </w:pPr>
    </w:p>
    <w:p w:rsidR="001357E1" w:rsidRPr="002E05AB" w:rsidRDefault="001357E1" w:rsidP="001357E1">
      <w:pPr>
        <w:pStyle w:val="Listenabsatz"/>
        <w:numPr>
          <w:ilvl w:val="0"/>
          <w:numId w:val="1"/>
        </w:numPr>
        <w:rPr>
          <w:lang w:val="de-DE"/>
        </w:rPr>
      </w:pPr>
      <w:r w:rsidRPr="002E05AB">
        <w:rPr>
          <w:lang w:val="de-DE"/>
        </w:rPr>
        <w:t xml:space="preserve">Wie wird das </w:t>
      </w:r>
      <w:proofErr w:type="spellStart"/>
      <w:r w:rsidRPr="002E05AB">
        <w:rPr>
          <w:lang w:val="de-DE"/>
        </w:rPr>
        <w:t>Inokulum</w:t>
      </w:r>
      <w:proofErr w:type="spellEnd"/>
      <w:r w:rsidRPr="002E05AB">
        <w:rPr>
          <w:lang w:val="de-DE"/>
        </w:rPr>
        <w:t xml:space="preserve"> im Weinberg verbreitet?</w:t>
      </w:r>
    </w:p>
    <w:p w:rsidR="001357E1" w:rsidRDefault="001357E1" w:rsidP="001357E1">
      <w:pPr>
        <w:pStyle w:val="Listenabsatz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Durch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sonniges</w:t>
      </w:r>
      <w:proofErr w:type="spellEnd"/>
      <w:r>
        <w:rPr>
          <w:lang w:val="en-US"/>
        </w:rPr>
        <w:t xml:space="preserve"> Wetter</w:t>
      </w:r>
    </w:p>
    <w:p w:rsidR="001357E1" w:rsidRDefault="001357E1" w:rsidP="001357E1">
      <w:pPr>
        <w:pStyle w:val="Listenabsatz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Mit</w:t>
      </w:r>
      <w:proofErr w:type="spellEnd"/>
      <w:r>
        <w:rPr>
          <w:lang w:val="en-US"/>
        </w:rPr>
        <w:t xml:space="preserve"> der </w:t>
      </w:r>
      <w:proofErr w:type="spellStart"/>
      <w:r>
        <w:rPr>
          <w:lang w:val="en-US"/>
        </w:rPr>
        <w:t>Hilfe</w:t>
      </w:r>
      <w:proofErr w:type="spellEnd"/>
      <w:r>
        <w:rPr>
          <w:lang w:val="en-US"/>
        </w:rPr>
        <w:t xml:space="preserve"> von </w:t>
      </w:r>
      <w:proofErr w:type="spellStart"/>
      <w:r>
        <w:rPr>
          <w:lang w:val="en-US"/>
        </w:rPr>
        <w:t>Vögeln</w:t>
      </w:r>
      <w:proofErr w:type="spellEnd"/>
    </w:p>
    <w:p w:rsidR="001357E1" w:rsidRDefault="001357E1" w:rsidP="001357E1">
      <w:pPr>
        <w:pStyle w:val="Listenabsatz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Durch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Regen</w:t>
      </w:r>
      <w:proofErr w:type="spellEnd"/>
    </w:p>
    <w:p w:rsidR="001357E1" w:rsidRDefault="001357E1" w:rsidP="001357E1">
      <w:pPr>
        <w:pStyle w:val="Listenabsatz"/>
        <w:numPr>
          <w:ilvl w:val="1"/>
          <w:numId w:val="1"/>
        </w:numPr>
        <w:rPr>
          <w:lang w:val="en-US"/>
        </w:rPr>
      </w:pPr>
      <w:proofErr w:type="spellStart"/>
      <w:r>
        <w:rPr>
          <w:lang w:val="en-US"/>
        </w:rPr>
        <w:t>Durch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Traktoren</w:t>
      </w:r>
      <w:proofErr w:type="spellEnd"/>
    </w:p>
    <w:p w:rsidR="000B1920" w:rsidRPr="00A02092" w:rsidRDefault="000B1920" w:rsidP="00E729A0">
      <w:pPr>
        <w:spacing w:line="360" w:lineRule="auto"/>
        <w:rPr>
          <w:lang w:val="en-US"/>
        </w:rPr>
      </w:pPr>
    </w:p>
    <w:p w:rsidR="001357E1" w:rsidRPr="002E05AB" w:rsidRDefault="001357E1" w:rsidP="001357E1">
      <w:pPr>
        <w:pStyle w:val="Listenabsatz"/>
        <w:numPr>
          <w:ilvl w:val="0"/>
          <w:numId w:val="1"/>
        </w:numPr>
        <w:rPr>
          <w:lang w:val="de-DE"/>
        </w:rPr>
      </w:pPr>
      <w:r w:rsidRPr="002E05AB">
        <w:rPr>
          <w:lang w:val="de-DE"/>
        </w:rPr>
        <w:t>Wo tritt eine Infektion am wahrscheinlichsten auf:</w:t>
      </w:r>
    </w:p>
    <w:p w:rsidR="001357E1" w:rsidRDefault="001357E1" w:rsidP="001357E1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An den </w:t>
      </w:r>
      <w:proofErr w:type="spellStart"/>
      <w:r>
        <w:rPr>
          <w:lang w:val="en-US"/>
        </w:rPr>
        <w:t>Blättern</w:t>
      </w:r>
      <w:proofErr w:type="spellEnd"/>
    </w:p>
    <w:p w:rsidR="001357E1" w:rsidRDefault="001357E1" w:rsidP="001357E1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Am </w:t>
      </w:r>
      <w:proofErr w:type="spellStart"/>
      <w:r>
        <w:rPr>
          <w:lang w:val="en-US"/>
        </w:rPr>
        <w:t>Holz</w:t>
      </w:r>
      <w:proofErr w:type="spellEnd"/>
    </w:p>
    <w:p w:rsidR="001357E1" w:rsidRDefault="001357E1" w:rsidP="001357E1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An den </w:t>
      </w:r>
      <w:proofErr w:type="spellStart"/>
      <w:r>
        <w:rPr>
          <w:lang w:val="en-US"/>
        </w:rPr>
        <w:t>Trauben</w:t>
      </w:r>
      <w:proofErr w:type="spellEnd"/>
    </w:p>
    <w:p w:rsidR="001357E1" w:rsidRDefault="001357E1" w:rsidP="001357E1">
      <w:pPr>
        <w:pStyle w:val="Listenabsatz"/>
        <w:numPr>
          <w:ilvl w:val="1"/>
          <w:numId w:val="1"/>
        </w:numPr>
        <w:rPr>
          <w:lang w:val="en-US"/>
        </w:rPr>
      </w:pPr>
      <w:r>
        <w:rPr>
          <w:lang w:val="en-US"/>
        </w:rPr>
        <w:t xml:space="preserve">An den </w:t>
      </w:r>
      <w:proofErr w:type="spellStart"/>
      <w:r>
        <w:rPr>
          <w:lang w:val="en-US"/>
        </w:rPr>
        <w:t>Schnittwunden</w:t>
      </w:r>
      <w:proofErr w:type="spellEnd"/>
    </w:p>
    <w:p w:rsidR="00D04A5B" w:rsidRPr="00D04A5B" w:rsidRDefault="00D04A5B" w:rsidP="00E729A0">
      <w:pPr>
        <w:spacing w:line="360" w:lineRule="auto"/>
        <w:rPr>
          <w:lang w:val="en-US"/>
        </w:rPr>
      </w:pPr>
    </w:p>
    <w:p w:rsidR="001357E1" w:rsidRPr="002E05AB" w:rsidRDefault="00E023B0" w:rsidP="001357E1">
      <w:pPr>
        <w:pStyle w:val="Listenabsatz"/>
        <w:numPr>
          <w:ilvl w:val="0"/>
          <w:numId w:val="1"/>
        </w:numPr>
        <w:rPr>
          <w:lang w:val="de-DE"/>
        </w:rPr>
      </w:pPr>
      <w:r>
        <w:rPr>
          <w:lang w:val="de-DE"/>
        </w:rPr>
        <w:t>Nach all diesen Informationen, w</w:t>
      </w:r>
      <w:r w:rsidR="001357E1" w:rsidRPr="002E05AB">
        <w:rPr>
          <w:lang w:val="de-DE"/>
        </w:rPr>
        <w:t>elche Maßnahme würden Sie ergreifen</w:t>
      </w:r>
      <w:r w:rsidR="00670CD0">
        <w:rPr>
          <w:lang w:val="de-DE"/>
        </w:rPr>
        <w:t>,</w:t>
      </w:r>
      <w:r w:rsidR="001357E1" w:rsidRPr="002E05AB">
        <w:rPr>
          <w:lang w:val="de-DE"/>
        </w:rPr>
        <w:t xml:space="preserve"> um Ihren Weinberg zu managen?</w:t>
      </w:r>
    </w:p>
    <w:p w:rsidR="000B1920" w:rsidRPr="001357E1" w:rsidRDefault="000B1920" w:rsidP="00E023B0">
      <w:pPr>
        <w:pStyle w:val="Listenabsatz"/>
        <w:spacing w:line="360" w:lineRule="auto"/>
        <w:rPr>
          <w:lang w:val="de-DE"/>
        </w:rPr>
      </w:pPr>
    </w:p>
    <w:p w:rsidR="000B1920" w:rsidRPr="001357E1" w:rsidRDefault="000B1920" w:rsidP="000B1920">
      <w:pPr>
        <w:rPr>
          <w:lang w:val="de-DE"/>
        </w:rPr>
      </w:pPr>
    </w:p>
    <w:p w:rsidR="00052ED7" w:rsidRPr="001357E1" w:rsidRDefault="00052ED7" w:rsidP="00052ED7">
      <w:pPr>
        <w:rPr>
          <w:lang w:val="de-DE"/>
        </w:rPr>
      </w:pPr>
    </w:p>
    <w:p w:rsidR="00052ED7" w:rsidRPr="001357E1" w:rsidRDefault="00052ED7" w:rsidP="00052ED7">
      <w:pPr>
        <w:rPr>
          <w:lang w:val="de-DE"/>
        </w:rPr>
      </w:pPr>
    </w:p>
    <w:p w:rsidR="00052ED7" w:rsidRPr="001357E1" w:rsidRDefault="00052ED7" w:rsidP="00052ED7">
      <w:pPr>
        <w:rPr>
          <w:lang w:val="de-DE"/>
        </w:rPr>
      </w:pPr>
    </w:p>
    <w:p w:rsidR="00E729A0" w:rsidRPr="001357E1" w:rsidRDefault="00E729A0">
      <w:pPr>
        <w:rPr>
          <w:lang w:val="de-DE"/>
        </w:rPr>
      </w:pPr>
      <w:r w:rsidRPr="001357E1">
        <w:rPr>
          <w:lang w:val="de-DE"/>
        </w:rPr>
        <w:br w:type="page"/>
      </w:r>
    </w:p>
    <w:p w:rsidR="00C86886" w:rsidRDefault="00E729A0">
      <w:pPr>
        <w:rPr>
          <w:ins w:id="0" w:author="Mesca Constanze" w:date="2017-07-31T09:37:00Z"/>
          <w:lang w:val="de-DE"/>
        </w:rPr>
      </w:pPr>
      <w:proofErr w:type="spellStart"/>
      <w:r w:rsidRPr="00823CB7">
        <w:rPr>
          <w:lang w:val="de-DE"/>
          <w:rPrChange w:id="1" w:author="Mesca Constanze" w:date="2017-07-31T09:37:00Z">
            <w:rPr>
              <w:lang w:val="en-US"/>
            </w:rPr>
          </w:rPrChange>
        </w:rPr>
        <w:lastRenderedPageBreak/>
        <w:t>Symptom’s</w:t>
      </w:r>
      <w:proofErr w:type="spellEnd"/>
      <w:r w:rsidRPr="00823CB7">
        <w:rPr>
          <w:lang w:val="de-DE"/>
          <w:rPrChange w:id="2" w:author="Mesca Constanze" w:date="2017-07-31T09:37:00Z">
            <w:rPr>
              <w:lang w:val="en-US"/>
            </w:rPr>
          </w:rPrChange>
        </w:rPr>
        <w:t xml:space="preserve"> </w:t>
      </w:r>
      <w:proofErr w:type="spellStart"/>
      <w:r w:rsidRPr="00823CB7">
        <w:rPr>
          <w:lang w:val="de-DE"/>
          <w:rPrChange w:id="3" w:author="Mesca Constanze" w:date="2017-07-31T09:37:00Z">
            <w:rPr>
              <w:lang w:val="en-US"/>
            </w:rPr>
          </w:rPrChange>
        </w:rPr>
        <w:t>quiz</w:t>
      </w:r>
      <w:proofErr w:type="spellEnd"/>
      <w:ins w:id="4" w:author="Mesca Constanze" w:date="2017-07-31T09:37:00Z">
        <w:r w:rsidR="00823CB7" w:rsidRPr="00823CB7">
          <w:rPr>
            <w:lang w:val="de-DE"/>
            <w:rPrChange w:id="5" w:author="Mesca Constanze" w:date="2017-07-31T09:37:00Z">
              <w:rPr>
                <w:lang w:val="en-US"/>
              </w:rPr>
            </w:rPrChange>
          </w:rPr>
          <w:t xml:space="preserve"> Quiz zu den Symptomen</w:t>
        </w:r>
      </w:ins>
    </w:p>
    <w:p w:rsidR="00823CB7" w:rsidRDefault="00823CB7">
      <w:pPr>
        <w:rPr>
          <w:ins w:id="6" w:author="Mesca Constanze" w:date="2017-07-31T09:38:00Z"/>
          <w:lang w:val="de-DE"/>
        </w:rPr>
      </w:pPr>
      <w:ins w:id="7" w:author="Mesca Constanze" w:date="2017-07-31T09:38:00Z">
        <w:r>
          <w:rPr>
            <w:lang w:val="de-DE"/>
          </w:rPr>
          <w:t>1) Welche Krankheit ist das?</w:t>
        </w:r>
      </w:ins>
    </w:p>
    <w:p w:rsidR="00823CB7" w:rsidRDefault="00823CB7" w:rsidP="00823CB7">
      <w:pPr>
        <w:pStyle w:val="Listenabsatz"/>
        <w:numPr>
          <w:ilvl w:val="1"/>
          <w:numId w:val="5"/>
        </w:numPr>
        <w:rPr>
          <w:ins w:id="8" w:author="Mesca Constanze" w:date="2017-07-31T09:38:00Z"/>
          <w:lang w:val="en-US"/>
        </w:rPr>
      </w:pPr>
      <w:ins w:id="9" w:author="Mesca Constanze" w:date="2017-07-31T09:38:00Z">
        <w:r>
          <w:rPr>
            <w:lang w:val="en-US"/>
          </w:rPr>
          <w:t>Esca/Botryosphaeria</w:t>
        </w:r>
      </w:ins>
    </w:p>
    <w:p w:rsidR="00823CB7" w:rsidRDefault="00823CB7" w:rsidP="00823CB7">
      <w:pPr>
        <w:pStyle w:val="Listenabsatz"/>
        <w:numPr>
          <w:ilvl w:val="1"/>
          <w:numId w:val="5"/>
        </w:numPr>
        <w:rPr>
          <w:ins w:id="10" w:author="Mesca Constanze" w:date="2017-07-31T09:38:00Z"/>
          <w:lang w:val="en-US"/>
        </w:rPr>
      </w:pPr>
      <w:ins w:id="11" w:author="Mesca Constanze" w:date="2017-07-31T09:38:00Z">
        <w:r>
          <w:rPr>
            <w:lang w:val="en-US"/>
          </w:rPr>
          <w:t>Eutypa</w:t>
        </w:r>
      </w:ins>
    </w:p>
    <w:p w:rsidR="00823CB7" w:rsidRPr="00E729A0" w:rsidRDefault="00823CB7" w:rsidP="00823CB7">
      <w:pPr>
        <w:pStyle w:val="Listenabsatz"/>
        <w:numPr>
          <w:ilvl w:val="1"/>
          <w:numId w:val="5"/>
        </w:numPr>
        <w:rPr>
          <w:ins w:id="12" w:author="Mesca Constanze" w:date="2017-07-31T09:38:00Z"/>
          <w:lang w:val="en-US"/>
        </w:rPr>
      </w:pPr>
      <w:proofErr w:type="spellStart"/>
      <w:ins w:id="13" w:author="Mesca Constanze" w:date="2017-07-31T09:38:00Z">
        <w:r>
          <w:rPr>
            <w:lang w:val="en-US"/>
          </w:rPr>
          <w:t>Keine</w:t>
        </w:r>
        <w:proofErr w:type="spellEnd"/>
        <w:r>
          <w:rPr>
            <w:lang w:val="en-US"/>
          </w:rPr>
          <w:t xml:space="preserve"> GTD-</w:t>
        </w:r>
        <w:proofErr w:type="spellStart"/>
        <w:r>
          <w:rPr>
            <w:lang w:val="en-US"/>
          </w:rPr>
          <w:t>Erkrankung</w:t>
        </w:r>
        <w:proofErr w:type="spellEnd"/>
      </w:ins>
    </w:p>
    <w:p w:rsidR="00823CB7" w:rsidRPr="00823CB7" w:rsidRDefault="00823CB7">
      <w:pPr>
        <w:rPr>
          <w:lang w:val="de-DE"/>
          <w:rPrChange w:id="14" w:author="Mesca Constanze" w:date="2017-07-31T09:37:00Z">
            <w:rPr>
              <w:lang w:val="en-US"/>
            </w:rPr>
          </w:rPrChange>
        </w:rPr>
      </w:pPr>
    </w:p>
    <w:p w:rsidR="00E729A0" w:rsidRDefault="00E729A0" w:rsidP="00E729A0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Which disease is this?</w:t>
      </w:r>
    </w:p>
    <w:p w:rsid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Esca/Botryosphaeria</w:t>
      </w:r>
    </w:p>
    <w:p w:rsid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Eutypa</w:t>
      </w:r>
    </w:p>
    <w:p w:rsidR="00E729A0" w:rsidRP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Not a GTD</w:t>
      </w:r>
    </w:p>
    <w:p w:rsidR="00E729A0" w:rsidRDefault="00E729A0" w:rsidP="00E729A0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Which disease is this?</w:t>
      </w:r>
      <w:bookmarkStart w:id="15" w:name="_GoBack"/>
      <w:bookmarkEnd w:id="15"/>
    </w:p>
    <w:p w:rsid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Esca/Botryosphaeria</w:t>
      </w:r>
    </w:p>
    <w:p w:rsid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Eutypa</w:t>
      </w:r>
    </w:p>
    <w:p w:rsidR="00E729A0" w:rsidRP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Not a GTD</w:t>
      </w:r>
    </w:p>
    <w:p w:rsidR="00E729A0" w:rsidRPr="00E729A0" w:rsidRDefault="00E729A0" w:rsidP="00E729A0">
      <w:pPr>
        <w:rPr>
          <w:lang w:val="en-US"/>
        </w:rPr>
      </w:pPr>
    </w:p>
    <w:p w:rsidR="00E729A0" w:rsidRDefault="00E729A0" w:rsidP="00E729A0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Which disease is this?</w:t>
      </w:r>
    </w:p>
    <w:p w:rsid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Esca/Botryosphaeria</w:t>
      </w:r>
    </w:p>
    <w:p w:rsid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Eutypa</w:t>
      </w:r>
    </w:p>
    <w:p w:rsidR="00E729A0" w:rsidRP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Not a GTD</w:t>
      </w:r>
    </w:p>
    <w:p w:rsidR="00E729A0" w:rsidRPr="00E729A0" w:rsidRDefault="00E729A0" w:rsidP="00E729A0">
      <w:pPr>
        <w:rPr>
          <w:lang w:val="en-US"/>
        </w:rPr>
      </w:pPr>
    </w:p>
    <w:p w:rsidR="00E729A0" w:rsidRDefault="00E729A0" w:rsidP="00E729A0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Which disease is this?</w:t>
      </w:r>
    </w:p>
    <w:p w:rsid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Esca/Botryosphaeria</w:t>
      </w:r>
    </w:p>
    <w:p w:rsid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Eutypa</w:t>
      </w:r>
    </w:p>
    <w:p w:rsidR="00E729A0" w:rsidRP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Not a GTD</w:t>
      </w:r>
    </w:p>
    <w:p w:rsidR="00E729A0" w:rsidRPr="00E729A0" w:rsidRDefault="00E729A0" w:rsidP="00E729A0">
      <w:pPr>
        <w:rPr>
          <w:lang w:val="en-US"/>
        </w:rPr>
      </w:pPr>
    </w:p>
    <w:p w:rsidR="00E729A0" w:rsidRDefault="00E729A0" w:rsidP="00E729A0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Which disease is this?</w:t>
      </w:r>
    </w:p>
    <w:p w:rsid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Esca/Botryosphaeria</w:t>
      </w:r>
    </w:p>
    <w:p w:rsid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Eutypa</w:t>
      </w:r>
    </w:p>
    <w:p w:rsidR="00E729A0" w:rsidRP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Not a GTD</w:t>
      </w:r>
    </w:p>
    <w:p w:rsidR="00E729A0" w:rsidRPr="00E729A0" w:rsidRDefault="00E729A0" w:rsidP="00E729A0">
      <w:pPr>
        <w:rPr>
          <w:lang w:val="en-US"/>
        </w:rPr>
      </w:pPr>
    </w:p>
    <w:p w:rsidR="00E729A0" w:rsidRDefault="00E729A0" w:rsidP="00E729A0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Which disease is this?</w:t>
      </w:r>
    </w:p>
    <w:p w:rsid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Esca/Botryosphaeria</w:t>
      </w:r>
    </w:p>
    <w:p w:rsid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Eutypa</w:t>
      </w:r>
    </w:p>
    <w:p w:rsidR="00E729A0" w:rsidRP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Not a GTD</w:t>
      </w:r>
    </w:p>
    <w:p w:rsidR="00E729A0" w:rsidRPr="00E729A0" w:rsidRDefault="00E729A0" w:rsidP="00E729A0">
      <w:pPr>
        <w:rPr>
          <w:lang w:val="en-US"/>
        </w:rPr>
      </w:pPr>
    </w:p>
    <w:p w:rsidR="00E729A0" w:rsidRDefault="00E729A0" w:rsidP="00E729A0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Which disease is this?</w:t>
      </w:r>
    </w:p>
    <w:p w:rsid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Esca/Botryosphaeria</w:t>
      </w:r>
    </w:p>
    <w:p w:rsid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Eutypa</w:t>
      </w:r>
    </w:p>
    <w:p w:rsidR="00E729A0" w:rsidRP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Not a GTD</w:t>
      </w:r>
    </w:p>
    <w:p w:rsidR="00E729A0" w:rsidRPr="00E729A0" w:rsidRDefault="00E729A0" w:rsidP="00E729A0">
      <w:pPr>
        <w:rPr>
          <w:lang w:val="en-US"/>
        </w:rPr>
      </w:pPr>
    </w:p>
    <w:p w:rsidR="00E729A0" w:rsidRDefault="00E729A0" w:rsidP="00E729A0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lastRenderedPageBreak/>
        <w:t>Which disease is this?</w:t>
      </w:r>
    </w:p>
    <w:p w:rsid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Botryosphaeria</w:t>
      </w:r>
    </w:p>
    <w:p w:rsid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Eutypa</w:t>
      </w:r>
    </w:p>
    <w:p w:rsidR="00E729A0" w:rsidRP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Esca</w:t>
      </w:r>
    </w:p>
    <w:p w:rsidR="00E729A0" w:rsidRDefault="00E729A0" w:rsidP="00E729A0">
      <w:pPr>
        <w:rPr>
          <w:lang w:val="en-US"/>
        </w:rPr>
      </w:pPr>
    </w:p>
    <w:p w:rsidR="00E729A0" w:rsidRPr="00E729A0" w:rsidRDefault="00E729A0" w:rsidP="00E729A0">
      <w:pPr>
        <w:rPr>
          <w:lang w:val="en-US"/>
        </w:rPr>
      </w:pPr>
    </w:p>
    <w:p w:rsidR="00E729A0" w:rsidRDefault="00E729A0" w:rsidP="00E729A0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Which disease is this?</w:t>
      </w:r>
    </w:p>
    <w:p w:rsid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Esca</w:t>
      </w:r>
    </w:p>
    <w:p w:rsid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Eutypa</w:t>
      </w:r>
    </w:p>
    <w:p w:rsid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Botryosphaeria</w:t>
      </w:r>
    </w:p>
    <w:p w:rsidR="00E729A0" w:rsidRPr="00E729A0" w:rsidRDefault="00E729A0" w:rsidP="00E729A0">
      <w:pPr>
        <w:rPr>
          <w:lang w:val="en-US"/>
        </w:rPr>
      </w:pPr>
    </w:p>
    <w:p w:rsidR="00E729A0" w:rsidRDefault="00E729A0" w:rsidP="00E729A0">
      <w:pPr>
        <w:pStyle w:val="Listenabsatz"/>
        <w:numPr>
          <w:ilvl w:val="0"/>
          <w:numId w:val="5"/>
        </w:numPr>
        <w:rPr>
          <w:lang w:val="en-US"/>
        </w:rPr>
      </w:pPr>
      <w:r>
        <w:rPr>
          <w:lang w:val="en-US"/>
        </w:rPr>
        <w:t>Which disease is this?</w:t>
      </w:r>
    </w:p>
    <w:p w:rsid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Esca</w:t>
      </w:r>
    </w:p>
    <w:p w:rsid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Eutypa</w:t>
      </w:r>
    </w:p>
    <w:p w:rsidR="00E729A0" w:rsidRDefault="00E729A0" w:rsidP="00E729A0">
      <w:pPr>
        <w:pStyle w:val="Listenabsatz"/>
        <w:numPr>
          <w:ilvl w:val="1"/>
          <w:numId w:val="5"/>
        </w:numPr>
        <w:rPr>
          <w:lang w:val="en-US"/>
        </w:rPr>
      </w:pPr>
      <w:r>
        <w:rPr>
          <w:lang w:val="en-US"/>
        </w:rPr>
        <w:t>Botryosphaeria</w:t>
      </w:r>
    </w:p>
    <w:p w:rsidR="00E729A0" w:rsidRDefault="00E729A0" w:rsidP="00E729A0">
      <w:pPr>
        <w:pStyle w:val="Listenabsatz"/>
        <w:rPr>
          <w:lang w:val="en-US"/>
        </w:rPr>
      </w:pPr>
    </w:p>
    <w:p w:rsidR="00E729A0" w:rsidRPr="00E729A0" w:rsidRDefault="00E729A0" w:rsidP="00E729A0">
      <w:pPr>
        <w:rPr>
          <w:lang w:val="en-US"/>
        </w:rPr>
      </w:pPr>
    </w:p>
    <w:p w:rsidR="00E729A0" w:rsidRPr="00E729A0" w:rsidRDefault="00E729A0" w:rsidP="00E729A0">
      <w:pPr>
        <w:rPr>
          <w:lang w:val="en-US"/>
        </w:rPr>
      </w:pPr>
    </w:p>
    <w:sectPr w:rsidR="00E729A0" w:rsidRPr="00E729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0A45E7"/>
    <w:multiLevelType w:val="hybridMultilevel"/>
    <w:tmpl w:val="E62004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FD7669"/>
    <w:multiLevelType w:val="hybridMultilevel"/>
    <w:tmpl w:val="7E723A70"/>
    <w:lvl w:ilvl="0" w:tplc="BD609D0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1C01BA"/>
    <w:multiLevelType w:val="hybridMultilevel"/>
    <w:tmpl w:val="2B663E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0D07E9"/>
    <w:multiLevelType w:val="hybridMultilevel"/>
    <w:tmpl w:val="4E22071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F7E6F"/>
    <w:multiLevelType w:val="hybridMultilevel"/>
    <w:tmpl w:val="6232B6E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esca Constanze">
    <w15:presenceInfo w15:providerId="None" w15:userId="Mesca Constanz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7FF"/>
    <w:rsid w:val="00052ED7"/>
    <w:rsid w:val="000B1920"/>
    <w:rsid w:val="001357E1"/>
    <w:rsid w:val="00457E4F"/>
    <w:rsid w:val="005102E8"/>
    <w:rsid w:val="00670CD0"/>
    <w:rsid w:val="007072D6"/>
    <w:rsid w:val="00823CB7"/>
    <w:rsid w:val="00BB67FF"/>
    <w:rsid w:val="00C13999"/>
    <w:rsid w:val="00C97A02"/>
    <w:rsid w:val="00D04A5B"/>
    <w:rsid w:val="00D7232F"/>
    <w:rsid w:val="00DA0C92"/>
    <w:rsid w:val="00E023B0"/>
    <w:rsid w:val="00E729A0"/>
    <w:rsid w:val="00F5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B74DDB-9D7B-46B6-84E4-8DE0D4166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2E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2ED7"/>
    <w:pPr>
      <w:ind w:left="720"/>
      <w:contextualSpacing/>
    </w:pPr>
  </w:style>
  <w:style w:type="paragraph" w:styleId="berarbeitung">
    <w:name w:val="Revision"/>
    <w:hidden/>
    <w:uiPriority w:val="99"/>
    <w:semiHidden/>
    <w:rsid w:val="00670CD0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0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0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37237-2BEF-4ABB-9211-F4FE86C05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286</Words>
  <Characters>1807</Characters>
  <Application>Microsoft Office Word</Application>
  <DocSecurity>0</DocSecurity>
  <Lines>15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Invernizzi</dc:creator>
  <cp:keywords/>
  <dc:description/>
  <cp:lastModifiedBy>Mesca Constanze</cp:lastModifiedBy>
  <cp:revision>7</cp:revision>
  <dcterms:created xsi:type="dcterms:W3CDTF">2017-07-24T06:24:00Z</dcterms:created>
  <dcterms:modified xsi:type="dcterms:W3CDTF">2017-07-31T07:38:00Z</dcterms:modified>
</cp:coreProperties>
</file>